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F6485" w14:textId="77777777" w:rsidR="00E3332B" w:rsidRDefault="00000000">
      <w:pPr>
        <w:jc w:val="both"/>
      </w:pPr>
      <w:r>
        <w:t xml:space="preserve">Bonjour [Nom du destinataire],</w:t>
      </w:r>
    </w:p>
    <w:p w14:paraId="74800B98" w14:textId="77777777" w:rsidR="00E3332B" w:rsidRDefault="00000000">
      <w:pPr>
        <w:jc w:val="both"/>
      </w:pPr>
      <w:r>
        <w:t xml:space="preserve">Je vous écris au nom du conseil scolaire et en tant que président/présidente du district scolaire de (remplacer).</w:t>
      </w:r>
      <w:r>
        <w:t xml:space="preserve"> </w:t>
      </w:r>
      <w:r>
        <w:t xml:space="preserve">À l’approche des élections de 2024, nous souhaitons mettre l’accent sur trois domaines critiques qui sont essentiels pour améliorer les conditions d’apprentissage et de travail des enfants et du personnel de notre communauté.</w:t>
      </w:r>
      <w:r>
        <w:t xml:space="preserve"> </w:t>
      </w:r>
      <w:r>
        <w:t xml:space="preserve">Nous vous demandons respectueusement, alors que vous entamez la campagne électorale provinciale, de soutenir les besoins de notre système d’éducation publique et d’en faire une priorité.</w:t>
      </w:r>
      <w:r>
        <w:t xml:space="preserve"> </w:t>
      </w:r>
      <w:r>
        <w:t xml:space="preserve">Nous avons défini trois questions prioritaires et nous attendons de vous que vous les défendiez :</w:t>
      </w:r>
      <w:r>
        <w:t xml:space="preserve">  </w:t>
      </w:r>
    </w:p>
    <w:p w14:paraId="6F49B8C8" w14:textId="77777777" w:rsidR="00E3332B" w:rsidRDefault="00000000">
      <w:pPr>
        <w:jc w:val="both"/>
      </w:pPr>
      <w:r>
        <w:rPr>
          <w:b/>
        </w:rPr>
        <w:t xml:space="preserve">Recrutement et fidélisation du personnel</w:t>
      </w:r>
    </w:p>
    <w:p w14:paraId="7A42C684" w14:textId="77777777" w:rsidR="00E3332B" w:rsidRDefault="00000000">
      <w:pPr>
        <w:jc w:val="both"/>
      </w:pPr>
      <w:r>
        <w:t xml:space="preserve">Le recrutement et la fidélisation du personnel restent un défi fondamental dans le district scolaire de (remplacer).</w:t>
      </w:r>
      <w:r>
        <w:t xml:space="preserve"> </w:t>
      </w:r>
      <w:r>
        <w:t xml:space="preserve">Pour y remédier, le conseil scolaire de (remplacer) demande l’élimination des obstacles à l’embauche, un soutien accru aux districts du Nord et ruraux, un financement ciblé pour recruter et retenir le personnel autochtone et l’expansion des programmes de formation des enseignants et enseignantes.</w:t>
      </w:r>
      <w:r>
        <w:t xml:space="preserve"> </w:t>
      </w:r>
      <w:r>
        <w:t xml:space="preserve">Le corps enseignant dévoué et le personnel de soutien de la Colombie-Britannique sont essentiels pour offrir une éducation de qualité à chaque élève.</w:t>
      </w:r>
      <w:r>
        <w:t xml:space="preserve"> </w:t>
      </w:r>
      <w:r>
        <w:t xml:space="preserve">Une main-d’œuvre bien soutenue est vitale afin que les élèves puissent réussir leur parcours éducatif.</w:t>
      </w:r>
    </w:p>
    <w:p w14:paraId="6EC6AB83" w14:textId="77777777" w:rsidR="00E3332B" w:rsidRDefault="00000000">
      <w:pPr>
        <w:jc w:val="both"/>
      </w:pPr>
      <w:r>
        <w:t xml:space="preserve">Les défis auxquels sont confrontés les districts ruraux et éloignés de la Colombie-Britannique sont importants et méritent une attention particulière.</w:t>
      </w:r>
      <w:r>
        <w:t xml:space="preserve"> </w:t>
      </w:r>
      <w:r>
        <w:t xml:space="preserve">Les zones rurales et isolées subissent des pressions accrues en matière de recrutement, de nombreux districts comptant sur les permis d’enseigner pour recruter du personnel.</w:t>
      </w:r>
      <w:r>
        <w:t xml:space="preserve"> </w:t>
      </w:r>
      <w:r>
        <w:t xml:space="preserve">Les coûts et les efforts associés au soutien du personnel bénéficiant des permis d’enseigner sont considérables et souvent méconnus.</w:t>
      </w:r>
      <w:r>
        <w:t xml:space="preserve"> </w:t>
      </w:r>
      <w:r>
        <w:t xml:space="preserve">Il est essentiel de relever ces défis pour améliorer les résultats éducatifs des élèves de ces régions.</w:t>
      </w:r>
    </w:p>
    <w:p w14:paraId="56AEC0A4" w14:textId="77777777" w:rsidR="00E3332B" w:rsidRDefault="00000000">
      <w:pPr>
        <w:pStyle w:val="BodyText"/>
        <w:jc w:val="both"/>
      </w:pPr>
      <w:r>
        <w:t xml:space="preserve">En outre, la rareté des logements abordables dans les zones rurales et éloignées exacerbe les difficultés de recrutement et de rétention du personnel enseignant.</w:t>
      </w:r>
      <w:r>
        <w:t xml:space="preserve"> </w:t>
      </w:r>
      <w:r>
        <w:t xml:space="preserve">De nombreux éducateurs potentiels sont dissuadés par l’offre de logement limitée ou, dans certains cas, par leur coût, ce qui compromet les efforts visant à établir une main-d’œuvre stable et impliquée dans ces communautés.</w:t>
      </w:r>
      <w:r>
        <w:t xml:space="preserve"> </w:t>
      </w:r>
      <w:r>
        <w:t xml:space="preserve">En nous focalisant sur ce problème de logement, nous pouvons mieux soutenir notre corps enseignant et, par conséquent, améliorer les résultats scolaires dans nos régions les moins bien desservies.</w:t>
      </w:r>
    </w:p>
    <w:p w14:paraId="09213DC1" w14:textId="77777777" w:rsidR="00E3332B" w:rsidRDefault="00000000">
      <w:pPr>
        <w:jc w:val="both"/>
      </w:pPr>
      <w:r>
        <w:t xml:space="preserve">En outre, les districts ruraux et éloignés demandent des incitatifs de pré-embauche et des bourses.</w:t>
      </w:r>
      <w:r>
        <w:t xml:space="preserve"> </w:t>
      </w:r>
      <w:r>
        <w:t xml:space="preserve">Il est essentiel de maintenir les incitatifs de pré-embauche au-delà de l’année scolaire 2024/25 et de créer des bourses liées à l’enseignement dans les districts ruraux, éloignés et isolés pendant au moins trois ans.</w:t>
      </w:r>
      <w:r>
        <w:t xml:space="preserve"> </w:t>
      </w:r>
      <w:r>
        <w:t xml:space="preserve">Les données indiquent que les résultats scolaires des élèves ruraux sont généralement inférieurs à ceux de leurs homologues urbains.</w:t>
      </w:r>
      <w:r>
        <w:t xml:space="preserve"> </w:t>
      </w:r>
      <w:r>
        <w:t xml:space="preserve">Il est nécessaire de mettre davantage l’accent sur les stratégies de recrutement et de maintien en poste, ainsi que sur le soutien à la fidélisation à long terme du personnel, afin de combler cette lacune pour les élèves des communautés rurales et éloignées, tout en renforçant les relations entre le personnel et les élèves, créant ainsi un environnement plus positif et plus stable pour tous.</w:t>
      </w:r>
      <w:r>
        <w:t xml:space="preserve"> </w:t>
      </w:r>
    </w:p>
    <w:p w14:paraId="5B4AD759" w14:textId="77777777" w:rsidR="00E3332B" w:rsidRDefault="00000000">
      <w:pPr>
        <w:jc w:val="both"/>
      </w:pPr>
      <w:r>
        <w:rPr>
          <w:b/>
        </w:rPr>
        <w:t xml:space="preserve">Financement en capital et financement de l’entretien reporté</w:t>
      </w:r>
    </w:p>
    <w:p w14:paraId="6134610C" w14:textId="77777777" w:rsidR="00E3332B" w:rsidRDefault="00000000">
      <w:pPr>
        <w:jc w:val="both"/>
      </w:pPr>
      <w:r>
        <w:t xml:space="preserve">Les écoles sont bien plus que de simples bâtiments; ce sont les environnements où les générations futures entament leur parcours éducatif.</w:t>
      </w:r>
      <w:r>
        <w:t xml:space="preserve"> </w:t>
      </w:r>
      <w:r>
        <w:t xml:space="preserve">De nombreuses écoles de la Colombie-Britannique ont un besoin urgent de réparations, de mises à jour et d’améliorations sismiques.</w:t>
      </w:r>
      <w:r>
        <w:t xml:space="preserve"> </w:t>
      </w:r>
      <w:r>
        <w:t xml:space="preserve">Pour garantir que nos environnements d’apprentissage sont sûrs et reflètent les besoins d’apprentissage du 21</w:t>
      </w:r>
      <w:r>
        <w:rPr>
          <w:vertAlign w:val="superscript"/>
        </w:rPr>
        <w:t xml:space="preserve">e</w:t>
      </w:r>
      <w:r>
        <w:t xml:space="preserve"> siècle, un financement en capital adéquat et un financement de l’entretien reporté sont nécessaires.</w:t>
      </w:r>
      <w:r>
        <w:t xml:space="preserve"> </w:t>
      </w:r>
      <w:r>
        <w:t xml:space="preserve">En outre, les districts ruraux et éloignés sont confrontés à des problèmes d’infrastructure, à des coûts de construction plus élevés et à une disponibilité limitée en main-d’œuvre.</w:t>
      </w:r>
      <w:r>
        <w:t xml:space="preserve"> </w:t>
      </w:r>
      <w:r>
        <w:t xml:space="preserve">Il est nécessaire de reconnaître ces défis et d’ajuster les calendriers et les budgets des projets pour les districts ruraux et éloignés.</w:t>
      </w:r>
      <w:r>
        <w:t xml:space="preserve"> </w:t>
      </w:r>
      <w:r>
        <w:t xml:space="preserve">Nous vous demandons instamment de plaider en faveur d’investissements nécessaires à l’infrastructure des écoles de la Colombie-Britannique.</w:t>
      </w:r>
      <w:r>
        <w:t xml:space="preserve"> </w:t>
      </w:r>
    </w:p>
    <w:p w14:paraId="317C02E5" w14:textId="7172960A" w:rsidR="00E3332B" w:rsidRDefault="00000000">
      <w:pPr>
        <w:jc w:val="both"/>
      </w:pPr>
      <w:r>
        <w:t xml:space="preserve">Les écoles des communautés rurales et isolées ont souvent un double objectif : elles sont le lieu d’événements communautaires, de réunions, de clubs et d’activités sportives.</w:t>
      </w:r>
      <w:r>
        <w:t xml:space="preserve">  </w:t>
      </w:r>
      <w:r>
        <w:t xml:space="preserve">En raison du financement inadéquat des réparations et des mises à jour des bâtiments scolaires, l’utilisation par la communauté est limitée.</w:t>
      </w:r>
      <w:r>
        <w:t xml:space="preserve"> </w:t>
      </w:r>
      <w:r>
        <w:t xml:space="preserve">Ce manque d’améliorations dégrade considérablement l’environnement éducatif et l’espace communautaire, contribuant ainsi à une expérience amoindrie.</w:t>
      </w:r>
    </w:p>
    <w:p w14:paraId="7D87D67E" w14:textId="77777777" w:rsidR="00E3332B" w:rsidRDefault="00000000">
      <w:pPr>
        <w:jc w:val="both"/>
      </w:pPr>
      <w:r>
        <w:rPr>
          <w:b/>
        </w:rPr>
        <w:t xml:space="preserve">Éducation inclusive et réussite des élèves</w:t>
      </w:r>
    </w:p>
    <w:p w14:paraId="5F3C8EAA" w14:textId="77777777" w:rsidR="00E3332B" w:rsidRDefault="00000000">
      <w:pPr>
        <w:jc w:val="both"/>
        <w:rPr>
          <w:ins w:id="0" w:author="Monique Atwal" w:date="2024-09-09T18:29:00Z"/>
        </w:rPr>
      </w:pPr>
      <w:r>
        <w:t xml:space="preserve">L’éducation inclusive garantit que chaque élève, quels que soient ses antécédents ou ses capacités, a la possibilité de réussir.</w:t>
      </w:r>
      <w:r>
        <w:t xml:space="preserve"> </w:t>
      </w:r>
      <w:r>
        <w:t xml:space="preserve">Il s’agit notamment d’offrir des possibilités de réussite scolaire, de sécurité sociale et émotionnelle et d’environnements d’apprentissage sensibles à la culture.</w:t>
      </w:r>
      <w:r>
        <w:t xml:space="preserve"> </w:t>
      </w:r>
      <w:r>
        <w:t xml:space="preserve">Nous devons exiger des politiques qui soutiennent l’éducation inclusive et garantissent que chaque élève peut s’épanouir grâce à un soutien, des ressources et des programmes adaptés qui répondent à des besoins divers.</w:t>
      </w:r>
    </w:p>
    <w:p w14:paraId="313A095E" w14:textId="73F889A0" w:rsidR="00E3332B" w:rsidRDefault="00000000">
      <w:pPr>
        <w:jc w:val="both"/>
      </w:pPr>
      <w:r>
        <w:t xml:space="preserve">En outre, les zones rurales et éloignées sont souvent confrontées à des obstacles importants en matière d’apprentissage par l’expérience et par la terre, en raison d’un accès inadéquat à des moyens de transport rentables.</w:t>
      </w:r>
      <w:r>
        <w:t xml:space="preserve"> </w:t>
      </w:r>
      <w:r>
        <w:t xml:space="preserve">Veiller à ce que les élèves de ces régions disposent d’un moyen de transport fiable est crucial pour leur participation aux activités scolaires et extrascolaires.</w:t>
      </w:r>
      <w:r>
        <w:t xml:space="preserve"> </w:t>
      </w:r>
      <w:r>
        <w:t xml:space="preserve">En améliorant les infrastructures de transport et la disponibilité des conducteurs et conductrices, nous pouvons faire en sorte que tous les élèves, quelle que soit leur situation géographique, aient les mêmes chances de participer pleinement aux expériences éducatives.</w:t>
      </w:r>
    </w:p>
    <w:p w14:paraId="28894CA5" w14:textId="77777777" w:rsidR="00E3332B" w:rsidRDefault="00000000">
      <w:pPr>
        <w:jc w:val="both"/>
      </w:pPr>
      <w:r>
        <w:t xml:space="preserve">L’éducation publique est la pierre angulaire de notre société démocratique. Elle permet aux élèves d’acquérir les connaissances et les compétences nécessaires pour devenir des citoyens informé(e)s et mobilisé(e)s.</w:t>
      </w:r>
      <w:r>
        <w:t xml:space="preserve"> </w:t>
      </w:r>
      <w:r>
        <w:t xml:space="preserve">À l’approche des élections de 2024, il est impératif que les candidats et candidates accordent la priorité à ces questions essentielles pour l’éducation publique.</w:t>
      </w:r>
    </w:p>
    <w:p w14:paraId="364E2990" w14:textId="69D0366A" w:rsidR="00E3332B" w:rsidRDefault="00000000">
      <w:pPr>
        <w:jc w:val="both"/>
      </w:pPr>
      <w:bookmarkStart w:id="1" w:name="__DdeLink__30_3977381221"/>
      <w:r>
        <w:t xml:space="preserve">Le district scolaire de (remplacer) demande aux candidats et candidates de redoubler d’efforts pour comprendre les problèmes des zones rurales et éloignées, de promouvoir le changement et de continuer à se saisir de ces questions essentielles, et exhorte les candidats et candidates au poste de député(e) à représenter activement leurs collectivités.</w:t>
      </w:r>
      <w:r>
        <w:t xml:space="preserve"> </w:t>
      </w:r>
      <w:bookmarkEnd w:id="1"/>
      <w:r>
        <w:t xml:space="preserve">Ensemble, nous pouvons apporter des changements significatifs à notre système éducatif et faire en sorte que tous les élèves, quels que soient leur lieu de résidence, leurs origines sociales ou leurs capacités, disposent des outils dont ils ont besoin pour réussir.</w:t>
      </w:r>
    </w:p>
    <w:p w14:paraId="7FE263FA" w14:textId="77777777" w:rsidR="00E3332B" w:rsidRDefault="00E3332B">
      <w:pPr>
        <w:jc w:val="both"/>
      </w:pPr>
    </w:p>
    <w:p w14:paraId="2B2269D4" w14:textId="77777777" w:rsidR="00E3332B" w:rsidRDefault="00000000">
      <w:pPr>
        <w:jc w:val="both"/>
      </w:pPr>
      <w:r>
        <w:t xml:space="preserve">Nous vous remercions de votre attention et de votre soutien sur ces questions essentielles.</w:t>
      </w:r>
    </w:p>
    <w:p w14:paraId="6242B52B" w14:textId="77777777" w:rsidR="00E3332B" w:rsidRDefault="00E3332B">
      <w:pPr>
        <w:jc w:val="both"/>
      </w:pPr>
    </w:p>
    <w:p w14:paraId="342D1394" w14:textId="77777777" w:rsidR="00E3332B" w:rsidRDefault="00000000">
      <w:pPr>
        <w:jc w:val="both"/>
      </w:pPr>
      <w:r>
        <w:t xml:space="preserve">Bien cordialement,</w:t>
      </w:r>
    </w:p>
    <w:p w14:paraId="4054F041" w14:textId="77777777" w:rsidR="00E3332B" w:rsidRDefault="00000000">
      <w:pPr>
        <w:jc w:val="both"/>
      </w:pPr>
      <w:r>
        <w:t xml:space="preserve">(Ajouter le nom)</w:t>
      </w:r>
    </w:p>
    <w:sectPr w:rsidR="00E3332B">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nique Atwal">
    <w15:presenceInfo w15:providerId="AD" w15:userId="S::matwal@bcsta.onmicrosoft.com::322fdf32-7301-4e75-8b07-2592641152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trackRevisions/>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2B"/>
    <w:rsid w:val="00A12956"/>
    <w:rsid w:val="00AF6300"/>
    <w:rsid w:val="00E3332B"/>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6D440-22CA-48C3-B6B6-DF9D4392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
    <w:qFormat/>
    <w:rsid w:val="00C53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53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C53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C53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C53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C53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C53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C53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C53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C5326E"/>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C5326E"/>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C5326E"/>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C5326E"/>
    <w:rPr>
      <w:i/>
      <w:iCs/>
      <w:color w:val="404040" w:themeColor="text1" w:themeTint="BF"/>
    </w:rPr>
  </w:style>
  <w:style w:type="character" w:styleId="IntenseEmphasis">
    <w:name w:val="Intense Emphasis"/>
    <w:basedOn w:val="DefaultParagraphFont"/>
    <w:uiPriority w:val="21"/>
    <w:qFormat/>
    <w:rsid w:val="00C5326E"/>
    <w:rPr>
      <w:i/>
      <w:iCs/>
      <w:color w:val="0F4761" w:themeColor="accent1" w:themeShade="BF"/>
    </w:rPr>
  </w:style>
  <w:style w:type="character" w:customStyle="1" w:styleId="IntenseQuoteChar">
    <w:name w:val="Intense Quote Char"/>
    <w:basedOn w:val="DefaultParagraphFont"/>
    <w:link w:val="IntenseQuote"/>
    <w:uiPriority w:val="30"/>
    <w:qFormat/>
    <w:rsid w:val="00C5326E"/>
    <w:rPr>
      <w:i/>
      <w:iCs/>
      <w:color w:val="0F4761" w:themeColor="accent1" w:themeShade="BF"/>
    </w:rPr>
  </w:style>
  <w:style w:type="character" w:styleId="IntenseReference">
    <w:name w:val="Intense Reference"/>
    <w:basedOn w:val="DefaultParagraphFont"/>
    <w:uiPriority w:val="32"/>
    <w:qFormat/>
    <w:rsid w:val="00C5326E"/>
    <w:rPr>
      <w:b/>
      <w:bCs/>
      <w:smallCaps/>
      <w:color w:val="0F4761" w:themeColor="accent1" w:themeShade="BF"/>
      <w:spacing w:val="5"/>
    </w:rPr>
  </w:style>
  <w:style w:type="character" w:styleId="LineNumber">
    <w:name w:val="line number"/>
  </w:style>
  <w:style w:type="character" w:customStyle="1" w:styleId="CommentTextChar">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paragraph" w:customStyle="1" w:styleId="Heading">
    <w:name w:val="Heading"/>
    <w:basedOn w:val="Normal"/>
    <w:next w:val="BodyText"/>
    <w:qFormat/>
    <w:pPr>
      <w:keepNext/>
      <w:spacing w:before="240" w:after="120"/>
    </w:pPr>
    <w:rPr>
      <w:rFonts w:ascii="Carlito" w:eastAsia="Noto Sans SC Regular" w:hAnsi="Carlito" w:cs="Noto Sans"/>
      <w:sz w:val="28"/>
      <w:szCs w:val="28"/>
    </w:rPr>
  </w:style>
  <w:style w:type="paragraph" w:styleId="BodyText">
    <w:name w:val="Body Text"/>
    <w:basedOn w:val="Normal"/>
    <w:pPr>
      <w:spacing w:after="140"/>
    </w:pPr>
  </w:style>
  <w:style w:type="paragraph" w:styleId="List">
    <w:name w:val="List"/>
    <w:basedOn w:val="BodyText"/>
    <w:rPr>
      <w:rFonts w:cs="Noto Sans"/>
    </w:rPr>
  </w:style>
  <w:style w:type="paragraph" w:styleId="Caption">
    <w:name w:val="caption"/>
    <w:basedOn w:val="Normal"/>
    <w:qFormat/>
    <w:pPr>
      <w:suppressLineNumbers/>
      <w:spacing w:before="120" w:after="120"/>
    </w:pPr>
    <w:rPr>
      <w:rFonts w:cs="Noto Sans"/>
      <w:i/>
      <w:iCs/>
    </w:rPr>
  </w:style>
  <w:style w:type="paragraph" w:customStyle="1" w:styleId="Index">
    <w:name w:val="Index"/>
    <w:basedOn w:val="Normal"/>
    <w:qFormat/>
    <w:pPr>
      <w:suppressLineNumbers/>
    </w:pPr>
    <w:rPr>
      <w:rFonts w:cs="Noto Sans"/>
    </w:rPr>
  </w:style>
  <w:style w:type="paragraph" w:styleId="Title">
    <w:name w:val="Title"/>
    <w:basedOn w:val="Normal"/>
    <w:next w:val="Normal"/>
    <w:link w:val="TitleChar"/>
    <w:uiPriority w:val="10"/>
    <w:qFormat/>
    <w:rsid w:val="00C5326E"/>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53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26E"/>
    <w:pPr>
      <w:spacing w:before="160"/>
      <w:jc w:val="center"/>
    </w:pPr>
    <w:rPr>
      <w:i/>
      <w:iCs/>
      <w:color w:val="404040" w:themeColor="text1" w:themeTint="BF"/>
    </w:rPr>
  </w:style>
  <w:style w:type="paragraph" w:styleId="ListParagraph">
    <w:name w:val="List Paragraph"/>
    <w:basedOn w:val="Normal"/>
    <w:uiPriority w:val="34"/>
    <w:qFormat/>
    <w:rsid w:val="00C5326E"/>
    <w:pPr>
      <w:ind w:left="720"/>
      <w:contextualSpacing/>
    </w:pPr>
  </w:style>
  <w:style w:type="paragraph" w:styleId="IntenseQuote">
    <w:name w:val="Intense Quote"/>
    <w:basedOn w:val="Normal"/>
    <w:next w:val="Normal"/>
    <w:link w:val="IntenseQuoteChar"/>
    <w:uiPriority w:val="30"/>
    <w:qFormat/>
    <w:rsid w:val="00C53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Comment">
    <w:name w:val="Comment"/>
    <w:basedOn w:val="Normal"/>
    <w:qFormat/>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Revision">
    <w:name w:val="Revision"/>
    <w:uiPriority w:val="99"/>
    <w:semiHidden/>
    <w:qFormat/>
    <w:rsid w:val="002E2F52"/>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Atwal</dc:creator>
  <dc:description/>
  <cp:lastModifiedBy>Monique Atwal</cp:lastModifiedBy>
  <cp:revision>9</cp:revision>
  <dcterms:created xsi:type="dcterms:W3CDTF">2024-09-06T19:52:00Z</dcterms:created>
  <dcterms:modified xsi:type="dcterms:W3CDTF">2024-09-10T19:55:00Z</dcterms:modified>
  <dc:language>en-US</dc:language>
</cp:coreProperties>
</file>